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13DF3" w14:textId="77777777" w:rsidR="00BE0B2B" w:rsidRPr="000323B5" w:rsidRDefault="00BE0B2B" w:rsidP="00BE0B2B">
      <w:pPr>
        <w:tabs>
          <w:tab w:val="left" w:pos="918"/>
        </w:tabs>
        <w:jc w:val="right"/>
        <w:rPr>
          <w:rFonts w:ascii="Sylfaen" w:hAnsi="Sylfaen"/>
          <w:b/>
          <w:i/>
          <w:u w:val="single"/>
          <w:lang w:val="ka-GE"/>
        </w:rPr>
      </w:pPr>
      <w:r w:rsidRPr="000323B5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541A12D" w14:textId="77777777" w:rsidR="00BE0B2B" w:rsidRPr="000323B5" w:rsidRDefault="00BE0B2B" w:rsidP="00BE0B2B">
      <w:pPr>
        <w:tabs>
          <w:tab w:val="left" w:pos="918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„სოციალური მუშაობის შესახებ“ საქართველოს კანონში</w:t>
      </w:r>
    </w:p>
    <w:p w14:paraId="31D109CC" w14:textId="77777777" w:rsidR="00BE0B2B" w:rsidRPr="000323B5" w:rsidRDefault="00BE0B2B" w:rsidP="00BE0B2B">
      <w:pPr>
        <w:tabs>
          <w:tab w:val="left" w:pos="918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ცვლილების შეტანის თაობაზე</w:t>
      </w:r>
    </w:p>
    <w:p w14:paraId="3B71B7C4" w14:textId="77777777" w:rsidR="00BE0B2B" w:rsidRPr="000323B5" w:rsidRDefault="00BE0B2B" w:rsidP="00BE0B2B">
      <w:pPr>
        <w:tabs>
          <w:tab w:val="left" w:pos="918"/>
        </w:tabs>
        <w:jc w:val="both"/>
        <w:rPr>
          <w:rFonts w:ascii="Sylfaen" w:hAnsi="Sylfaen"/>
          <w:lang w:val="ka-GE"/>
        </w:rPr>
      </w:pPr>
      <w:r w:rsidRPr="000323B5">
        <w:rPr>
          <w:rFonts w:ascii="Sylfaen" w:hAnsi="Sylfaen"/>
          <w:b/>
          <w:lang w:val="ka-GE"/>
        </w:rPr>
        <w:t>მუხლი 1.</w:t>
      </w:r>
      <w:r w:rsidRPr="000323B5">
        <w:rPr>
          <w:rFonts w:ascii="Sylfaen" w:hAnsi="Sylfaen"/>
          <w:lang w:val="ka-GE"/>
        </w:rPr>
        <w:t xml:space="preserve"> „სოციალური მუშაობის შესახებ“ საქართველოს კანონის (საქართველოს საკანონმდებლო მაცნე (www.matsne.gov.ge), 29.06.2018, სარეგისტრაციო კოდი: 280010000.05.001.018881) 64-ე მუხლის:</w:t>
      </w:r>
    </w:p>
    <w:p w14:paraId="01AC8A47" w14:textId="77777777" w:rsidR="008D0A81" w:rsidRDefault="00BE0B2B" w:rsidP="00BE0B2B">
      <w:pPr>
        <w:tabs>
          <w:tab w:val="left" w:pos="918"/>
        </w:tabs>
        <w:jc w:val="both"/>
        <w:rPr>
          <w:ins w:id="0" w:author="Tea Gvaramadze" w:date="2020-12-14T15:46:00Z"/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 xml:space="preserve">1. </w:t>
      </w:r>
      <w:ins w:id="1" w:author="Tea Gvaramadze" w:date="2020-12-14T15:46:00Z">
        <w:r w:rsidR="008D0A81">
          <w:rPr>
            <w:rFonts w:ascii="Sylfaen" w:hAnsi="Sylfaen"/>
            <w:b/>
            <w:lang w:val="ka-GE"/>
          </w:rPr>
          <w:t xml:space="preserve">მე-3 მუხლის ჩამოყალიბდეს შემდეგი რედაქციით: </w:t>
        </w:r>
      </w:ins>
    </w:p>
    <w:p w14:paraId="39BA85C3" w14:textId="626595AB" w:rsidR="008D0A81" w:rsidRPr="008D0A81" w:rsidRDefault="008D0A81" w:rsidP="008D0A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ins w:id="2" w:author="Tea Gvaramadze" w:date="2020-12-14T15:47:00Z"/>
          <w:rFonts w:ascii="Sylfaen" w:eastAsia="Times New Roman" w:hAnsi="Sylfaen" w:cs="Sylfaen"/>
          <w:lang w:val="ka-GE" w:eastAsia="ka-GE"/>
        </w:rPr>
      </w:pPr>
      <w:ins w:id="3" w:author="Tea Gvaramadze" w:date="2020-12-14T15:47:00Z">
        <w:r w:rsidRPr="008D0A81">
          <w:rPr>
            <w:rFonts w:ascii="Sylfaen" w:hAnsi="Sylfaen" w:cs="Sylfaen"/>
            <w:lang w:val="ka-GE" w:eastAsia="ka-GE"/>
          </w:rPr>
          <w:t>„</w:t>
        </w:r>
        <w:r w:rsidRPr="008D0A81">
          <w:rPr>
            <w:rFonts w:ascii="Sylfaen" w:hAnsi="Sylfaen" w:cs="Sylfaen"/>
            <w:lang w:val="ka-GE" w:eastAsia="ka-GE"/>
          </w:rPr>
          <w:t xml:space="preserve">3. </w:t>
        </w:r>
        <w:r w:rsidRPr="008D0A81">
          <w:rPr>
            <w:rFonts w:ascii="Sylfaen" w:eastAsia="Times New Roman" w:hAnsi="Sylfaen" w:cs="Sylfaen"/>
            <w:lang w:val="ka-GE" w:eastAsia="ka-GE"/>
          </w:rPr>
          <w:t>დაევალოს საქართველოს განათლებისა და მეცნიერების სამინისტროს, ამ კანონის გამოქვეყნებიდან 6 თვის ვადაში, საქართველოს პარლამენტისა და ამ კანონის VIII თავით დადგენილი სხვა უფლებამოსილი დაწესებულებების მონაწილეობით შეიმუშაოს სოციალურ მუშაკთა სერტიფიცირე</w:t>
        </w:r>
        <w:r w:rsidRPr="008D0A81">
          <w:rPr>
            <w:rFonts w:ascii="Sylfaen" w:eastAsia="Times New Roman" w:hAnsi="Sylfaen" w:cs="Sylfaen"/>
            <w:lang w:val="ka-GE" w:eastAsia="ka-GE"/>
            <w:rPrChange w:id="4" w:author="Tea Gvaramadze" w:date="2020-12-14T15:47:00Z">
              <w:rPr>
                <w:rFonts w:ascii="Sylfaen" w:eastAsia="Times New Roman" w:hAnsi="Sylfaen" w:cs="Sylfaen"/>
                <w:lang w:val="ka-GE" w:eastAsia="ka-GE"/>
              </w:rPr>
            </w:rPrChange>
          </w:rPr>
          <w:t xml:space="preserve">ბისათვის აუცილებელი გეგმა. სოციალურ მუშაკთა სერტიფიცირება უნდა დასრულდეს </w:t>
        </w:r>
        <w:r w:rsidRPr="008D0A81">
          <w:rPr>
            <w:rFonts w:ascii="Sylfaen" w:eastAsia="Times New Roman" w:hAnsi="Sylfaen" w:cs="Sylfaen"/>
            <w:lang w:val="ka-GE" w:eastAsia="ka-GE"/>
          </w:rPr>
          <w:t>2022 წლის 1 იანვრამდე.“</w:t>
        </w:r>
        <w:r w:rsidRPr="008D0A81">
          <w:rPr>
            <w:rFonts w:ascii="Sylfaen" w:eastAsia="Times New Roman" w:hAnsi="Sylfaen" w:cs="Sylfaen"/>
            <w:lang w:val="ka-GE" w:eastAsia="ka-GE"/>
          </w:rPr>
          <w:t>;</w:t>
        </w:r>
      </w:ins>
    </w:p>
    <w:p w14:paraId="1132451E" w14:textId="77777777" w:rsidR="008D0A81" w:rsidRDefault="008D0A81" w:rsidP="00BE0B2B">
      <w:pPr>
        <w:tabs>
          <w:tab w:val="left" w:pos="918"/>
        </w:tabs>
        <w:jc w:val="both"/>
        <w:rPr>
          <w:ins w:id="5" w:author="Tea Gvaramadze" w:date="2020-12-14T15:46:00Z"/>
          <w:rFonts w:ascii="Sylfaen" w:hAnsi="Sylfaen"/>
          <w:b/>
          <w:lang w:val="ka-GE"/>
        </w:rPr>
      </w:pPr>
    </w:p>
    <w:p w14:paraId="14A3C02F" w14:textId="78541B6D" w:rsidR="00BE0B2B" w:rsidRPr="000323B5" w:rsidRDefault="008D0A81" w:rsidP="00BE0B2B">
      <w:pPr>
        <w:tabs>
          <w:tab w:val="left" w:pos="918"/>
        </w:tabs>
        <w:jc w:val="both"/>
        <w:rPr>
          <w:rFonts w:ascii="Sylfaen" w:hAnsi="Sylfaen"/>
          <w:b/>
          <w:lang w:val="ka-GE"/>
        </w:rPr>
      </w:pPr>
      <w:ins w:id="6" w:author="Tea Gvaramadze" w:date="2020-12-14T15:46:00Z">
        <w:r>
          <w:rPr>
            <w:rFonts w:ascii="Sylfaen" w:hAnsi="Sylfaen"/>
            <w:b/>
            <w:lang w:val="ka-GE"/>
          </w:rPr>
          <w:t xml:space="preserve">2. </w:t>
        </w:r>
      </w:ins>
      <w:r w:rsidR="00BE0B2B" w:rsidRPr="000323B5">
        <w:rPr>
          <w:rFonts w:ascii="Sylfaen" w:hAnsi="Sylfaen"/>
          <w:b/>
          <w:lang w:val="ka-GE"/>
        </w:rPr>
        <w:t>მე-5 და მე-6 პუნქტები ჩამოყალიბდეს შემდეგი რედაქციით:</w:t>
      </w:r>
    </w:p>
    <w:p w14:paraId="691086B7" w14:textId="2D2C6D7A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 xml:space="preserve">„5. დაევალოთ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სამინისტროს, საქართველოს იუსტიციის სამინისტროსა და საქართველოს განათლების, მეცნიერების, კულტურისა და სპორტის სამინისტროს, 2021 წლის 1 </w:t>
      </w:r>
      <w:del w:id="7" w:author="Tea Gvaramadze" w:date="2020-12-14T15:44:00Z">
        <w:r w:rsidRPr="000323B5" w:rsidDel="008D0A81">
          <w:rPr>
            <w:rFonts w:ascii="Sylfaen" w:eastAsia="Times New Roman" w:hAnsi="Sylfaen" w:cs="Times New Roman"/>
            <w:color w:val="000000"/>
            <w:lang w:val="ka-GE"/>
          </w:rPr>
          <w:delText xml:space="preserve">მარტისთვის </w:delText>
        </w:r>
      </w:del>
      <w:ins w:id="8" w:author="Tea Gvaramadze" w:date="2020-12-14T15:44:00Z">
        <w:r w:rsidR="008D0A81">
          <w:rPr>
            <w:rFonts w:ascii="Sylfaen" w:eastAsia="Times New Roman" w:hAnsi="Sylfaen" w:cs="Times New Roman"/>
            <w:color w:val="000000"/>
            <w:lang w:val="ka-GE"/>
          </w:rPr>
          <w:t>ივნისამდე</w:t>
        </w:r>
        <w:r w:rsidR="008D0A81" w:rsidRPr="000323B5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r w:rsidRPr="000323B5">
        <w:rPr>
          <w:rFonts w:ascii="Sylfaen" w:eastAsia="Times New Roman" w:hAnsi="Sylfaen" w:cs="Times New Roman"/>
          <w:color w:val="000000"/>
          <w:lang w:val="ka-GE"/>
        </w:rPr>
        <w:t>უზრუნველყონ ბენეფიციართათვის გადაუდებელ შემთხვევებზე 24-საათიანი რეაგირების მექანიზმის ფუნქციონირება.</w:t>
      </w:r>
    </w:p>
    <w:p w14:paraId="3A0D0ACC" w14:textId="430C5994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 xml:space="preserve">6.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იუსტიციის სამინისტრომ და საქართველოს განათლების, მეცნიერების, კულტურისა და სპორტის სამინისტრომ 2021 წლის 1 </w:t>
      </w:r>
      <w:del w:id="9" w:author="Tea Gvaramadze" w:date="2020-12-14T15:44:00Z">
        <w:r w:rsidRPr="000323B5" w:rsidDel="008D0A81">
          <w:rPr>
            <w:rFonts w:ascii="Sylfaen" w:eastAsia="Times New Roman" w:hAnsi="Sylfaen" w:cs="Times New Roman"/>
            <w:color w:val="000000"/>
            <w:lang w:val="ka-GE"/>
          </w:rPr>
          <w:delText xml:space="preserve">მარტისთვის </w:delText>
        </w:r>
      </w:del>
      <w:ins w:id="10" w:author="Tea Gvaramadze" w:date="2020-12-14T15:44:00Z">
        <w:r w:rsidR="008D0A81">
          <w:rPr>
            <w:rFonts w:ascii="Sylfaen" w:eastAsia="Times New Roman" w:hAnsi="Sylfaen" w:cs="Times New Roman"/>
            <w:color w:val="000000"/>
            <w:lang w:val="ka-GE"/>
          </w:rPr>
          <w:t xml:space="preserve">ივნისამდე </w:t>
        </w:r>
        <w:r w:rsidR="008D0A81" w:rsidRPr="000323B5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r w:rsidRPr="000323B5">
        <w:rPr>
          <w:rFonts w:ascii="Sylfaen" w:eastAsia="Times New Roman" w:hAnsi="Sylfaen" w:cs="Times New Roman"/>
          <w:color w:val="000000"/>
          <w:lang w:val="ka-GE"/>
        </w:rPr>
        <w:t>უზრუნველყონ შემდეგი სამართლებრივი აქტების გამოცემა:</w:t>
      </w:r>
    </w:p>
    <w:p w14:paraId="216418AA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0323B5">
        <w:rPr>
          <w:rFonts w:ascii="Sylfaen" w:eastAsia="Times New Roman" w:hAnsi="Sylfaen" w:cs="Times New Roman"/>
          <w:color w:val="000000"/>
        </w:rPr>
        <w:t xml:space="preserve">ა)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ამ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კანონის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45-ე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მუხლის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შესაბამისად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მუშაკის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ორგანიზაციულ-ტექნიკური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ინფრასტრუქტურული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უზრუნველყოფის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>;</w:t>
      </w:r>
    </w:p>
    <w:p w14:paraId="18130275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>ბ) ამ კანონის 46-ე მუხლის შესაბამისად, სოციალური მუშაობის უსაფრთხოების წესის დანერგვის შესახებ;</w:t>
      </w:r>
    </w:p>
    <w:p w14:paraId="2C520E08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</w:rPr>
        <w:t xml:space="preserve">გ)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მუშაკისთვის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მუშაობის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პროფესიული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სტანდარტების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დადგენის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>.</w:t>
      </w:r>
      <w:r w:rsidRPr="000323B5">
        <w:rPr>
          <w:rFonts w:ascii="Sylfaen" w:eastAsia="Times New Roman" w:hAnsi="Sylfaen" w:cs="Times New Roman"/>
          <w:color w:val="000000"/>
          <w:lang w:val="ka-GE"/>
        </w:rPr>
        <w:t>”</w:t>
      </w:r>
    </w:p>
    <w:p w14:paraId="62F12657" w14:textId="389DC5D5" w:rsidR="00BE0B2B" w:rsidRPr="000323B5" w:rsidRDefault="008D0A81" w:rsidP="00BE0B2B">
      <w:pPr>
        <w:tabs>
          <w:tab w:val="left" w:pos="918"/>
        </w:tabs>
        <w:rPr>
          <w:rFonts w:ascii="Sylfaen" w:hAnsi="Sylfaen"/>
          <w:b/>
          <w:lang w:val="ka-GE"/>
        </w:rPr>
      </w:pPr>
      <w:ins w:id="11" w:author="Tea Gvaramadze" w:date="2020-12-14T15:48:00Z">
        <w:r>
          <w:rPr>
            <w:rFonts w:ascii="Sylfaen" w:hAnsi="Sylfaen"/>
            <w:b/>
            <w:lang w:val="ka-GE"/>
          </w:rPr>
          <w:t>3</w:t>
        </w:r>
      </w:ins>
      <w:del w:id="12" w:author="Tea Gvaramadze" w:date="2020-12-14T15:48:00Z">
        <w:r w:rsidR="00BE0B2B" w:rsidRPr="000323B5" w:rsidDel="008D0A81">
          <w:rPr>
            <w:rFonts w:ascii="Sylfaen" w:hAnsi="Sylfaen"/>
            <w:b/>
            <w:lang w:val="ka-GE"/>
          </w:rPr>
          <w:delText>2</w:delText>
        </w:r>
      </w:del>
      <w:r w:rsidR="00BE0B2B" w:rsidRPr="000323B5">
        <w:rPr>
          <w:rFonts w:ascii="Sylfaen" w:hAnsi="Sylfaen"/>
          <w:b/>
          <w:lang w:val="ka-GE"/>
        </w:rPr>
        <w:t>. მე-</w:t>
      </w:r>
      <w:r w:rsidR="000254ED" w:rsidRPr="000323B5">
        <w:rPr>
          <w:rFonts w:ascii="Sylfaen" w:hAnsi="Sylfaen"/>
          <w:b/>
          <w:lang w:val="ka-GE"/>
        </w:rPr>
        <w:t>8 პუნქტი ჩამოყალიბდეს შემდეგი რედაქციით:</w:t>
      </w:r>
    </w:p>
    <w:p w14:paraId="5858C4DA" w14:textId="17BB4CA1" w:rsidR="00E40297" w:rsidRDefault="00E40297" w:rsidP="00E40297">
      <w:pPr>
        <w:spacing w:before="100" w:beforeAutospacing="1" w:after="100" w:afterAutospacing="1" w:line="240" w:lineRule="auto"/>
        <w:jc w:val="both"/>
        <w:rPr>
          <w:ins w:id="13" w:author="Tea Gvaramadze" w:date="2020-12-14T15:48:00Z"/>
          <w:rFonts w:ascii="Sylfaen" w:eastAsia="Times New Roman" w:hAnsi="Sylfaen" w:cs="Times New Roman"/>
          <w:color w:val="000000"/>
          <w:lang w:val="ka-GE"/>
        </w:rPr>
      </w:pPr>
      <w:bookmarkStart w:id="14" w:name="DOCUMENT:1;PREAMBLE:1;"/>
      <w:bookmarkStart w:id="15" w:name="DOCUMENT:1;POINT:1;"/>
      <w:bookmarkEnd w:id="14"/>
      <w:bookmarkEnd w:id="15"/>
      <w:r w:rsidRPr="000323B5">
        <w:rPr>
          <w:rFonts w:ascii="Sylfaen" w:eastAsia="Times New Roman" w:hAnsi="Sylfaen" w:cs="Times New Roman"/>
          <w:color w:val="000000"/>
          <w:lang w:val="ka-GE"/>
        </w:rPr>
        <w:t xml:space="preserve">8. საქართველოს მთავრობამ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წარდგინების საფუძველზე </w:t>
      </w:r>
      <w:r w:rsidRPr="000323B5">
        <w:rPr>
          <w:rFonts w:ascii="Sylfaen" w:eastAsia="Times New Roman" w:hAnsi="Sylfaen" w:cs="Times New Roman"/>
          <w:color w:val="000000"/>
          <w:lang w:val="ka-GE"/>
        </w:rPr>
        <w:lastRenderedPageBreak/>
        <w:t>2022 წლის 1 იანვრამდე უზრუნველყოს ამ კანონის 56-ე მუხლით გათვალისწინებული უფლებამოსილებების დელეგირების შესახებ სამართლებრივი აქტის მიღება.“.</w:t>
      </w:r>
    </w:p>
    <w:p w14:paraId="1DABB9DB" w14:textId="367F887A" w:rsidR="008D0A81" w:rsidRPr="008D0A81" w:rsidRDefault="008D0A81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ins w:id="16" w:author="Tea Gvaramadze" w:date="2020-12-14T15:48:00Z">
        <w:r w:rsidRPr="008D0A81">
          <w:rPr>
            <w:rFonts w:ascii="Sylfaen" w:eastAsia="Times New Roman" w:hAnsi="Sylfaen" w:cs="Times New Roman"/>
            <w:b/>
            <w:color w:val="000000"/>
            <w:lang w:val="ka-GE"/>
          </w:rPr>
          <w:t>და აქ დაგვჭირდება  ცვლილება 65-ე მუხლ</w:t>
        </w:r>
      </w:ins>
      <w:ins w:id="17" w:author="Tea Gvaramadze" w:date="2020-12-14T15:49:00Z">
        <w:r w:rsidRPr="008D0A81">
          <w:rPr>
            <w:rFonts w:ascii="Sylfaen" w:eastAsia="Times New Roman" w:hAnsi="Sylfaen" w:cs="Times New Roman"/>
            <w:b/>
            <w:color w:val="000000"/>
            <w:lang w:val="ka-GE"/>
          </w:rPr>
          <w:t>შიც</w:t>
        </w:r>
      </w:ins>
    </w:p>
    <w:p w14:paraId="6084B297" w14:textId="77777777" w:rsidR="00BE0B2B" w:rsidRPr="000323B5" w:rsidRDefault="000254ED" w:rsidP="00BE0B2B">
      <w:pPr>
        <w:tabs>
          <w:tab w:val="left" w:pos="918"/>
        </w:tabs>
        <w:rPr>
          <w:rFonts w:ascii="Sylfaen" w:hAnsi="Sylfaen"/>
          <w:lang w:val="ka-GE"/>
        </w:rPr>
      </w:pPr>
      <w:r w:rsidRPr="000323B5">
        <w:rPr>
          <w:rFonts w:ascii="Sylfaen" w:hAnsi="Sylfaen"/>
          <w:b/>
          <w:lang w:val="ka-GE"/>
        </w:rPr>
        <w:t>მ</w:t>
      </w:r>
      <w:r w:rsidR="00BE0B2B" w:rsidRPr="000323B5">
        <w:rPr>
          <w:rFonts w:ascii="Sylfaen" w:hAnsi="Sylfaen"/>
          <w:b/>
          <w:lang w:val="ka-GE"/>
        </w:rPr>
        <w:t>უხლი 2</w:t>
      </w:r>
      <w:r w:rsidR="00BE0B2B" w:rsidRPr="000323B5">
        <w:rPr>
          <w:rFonts w:ascii="Sylfaen" w:hAnsi="Sylfaen"/>
          <w:lang w:val="ka-GE"/>
        </w:rPr>
        <w:t xml:space="preserve">. ეს კანონი ამოქმედდეს </w:t>
      </w:r>
      <w:commentRangeStart w:id="18"/>
      <w:r w:rsidR="00BE0B2B" w:rsidRPr="000323B5">
        <w:rPr>
          <w:rFonts w:ascii="Sylfaen" w:hAnsi="Sylfaen"/>
          <w:lang w:val="ka-GE"/>
        </w:rPr>
        <w:t>გამოქვეყნებისთანავე.</w:t>
      </w:r>
      <w:commentRangeEnd w:id="18"/>
      <w:r w:rsidR="00E54D7C" w:rsidRPr="000323B5">
        <w:rPr>
          <w:rStyle w:val="CommentReference"/>
          <w:sz w:val="22"/>
          <w:szCs w:val="22"/>
        </w:rPr>
        <w:commentReference w:id="18"/>
      </w:r>
    </w:p>
    <w:p w14:paraId="5DC42B10" w14:textId="77777777" w:rsidR="00F70638" w:rsidRPr="000323B5" w:rsidRDefault="000254ED" w:rsidP="000254ED">
      <w:pPr>
        <w:jc w:val="center"/>
        <w:rPr>
          <w:rFonts w:ascii="Sylfaen" w:hAnsi="Sylfaen"/>
          <w:lang w:val="ka-GE"/>
        </w:rPr>
      </w:pPr>
      <w:r w:rsidRPr="000323B5">
        <w:rPr>
          <w:rFonts w:ascii="Sylfaen" w:hAnsi="Sylfaen"/>
          <w:lang w:val="ka-GE"/>
        </w:rPr>
        <w:t xml:space="preserve">საქართველოს პრეზიდენტი                                                         </w:t>
      </w:r>
      <w:r w:rsidRPr="000323B5">
        <w:rPr>
          <w:rFonts w:ascii="Sylfaen" w:hAnsi="Sylfaen"/>
          <w:b/>
          <w:i/>
          <w:lang w:val="ka-GE"/>
        </w:rPr>
        <w:t>სალომე ზურაბიშვილი</w:t>
      </w:r>
    </w:p>
    <w:p w14:paraId="49B4E758" w14:textId="77777777" w:rsidR="00F70638" w:rsidRPr="000323B5" w:rsidRDefault="00F70638" w:rsidP="00F70638">
      <w:pPr>
        <w:rPr>
          <w:rFonts w:ascii="Sylfaen" w:hAnsi="Sylfaen"/>
          <w:lang w:val="ka-GE"/>
        </w:rPr>
      </w:pPr>
      <w:bookmarkStart w:id="19" w:name="_GoBack"/>
      <w:bookmarkEnd w:id="19"/>
    </w:p>
    <w:p w14:paraId="7CD7C37C" w14:textId="77777777" w:rsidR="00EE72DD" w:rsidRDefault="00EE72DD" w:rsidP="00F70638">
      <w:pPr>
        <w:jc w:val="right"/>
        <w:rPr>
          <w:rFonts w:ascii="Sylfaen" w:hAnsi="Sylfaen"/>
          <w:b/>
          <w:i/>
          <w:u w:val="single"/>
          <w:lang w:val="ka-GE"/>
        </w:rPr>
      </w:pPr>
    </w:p>
    <w:p w14:paraId="3C1BEF57" w14:textId="5EFBCC41" w:rsidR="00F70638" w:rsidRPr="000323B5" w:rsidRDefault="00F70638" w:rsidP="00F70638">
      <w:pPr>
        <w:jc w:val="right"/>
        <w:rPr>
          <w:rFonts w:ascii="Sylfaen" w:hAnsi="Sylfaen"/>
          <w:b/>
          <w:i/>
          <w:u w:val="single"/>
          <w:lang w:val="ka-GE"/>
        </w:rPr>
      </w:pPr>
      <w:r w:rsidRPr="000323B5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16B9A451" w14:textId="77777777" w:rsidR="00F70638" w:rsidRPr="000323B5" w:rsidRDefault="00F70638" w:rsidP="00F70638">
      <w:pPr>
        <w:tabs>
          <w:tab w:val="left" w:pos="1032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საქართველოს კანონი</w:t>
      </w:r>
    </w:p>
    <w:p w14:paraId="6AE16461" w14:textId="77777777" w:rsidR="00D4252F" w:rsidRPr="000323B5" w:rsidRDefault="00D4252F" w:rsidP="00F7063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33333"/>
        </w:rPr>
      </w:pPr>
    </w:p>
    <w:p w14:paraId="63D4DCD7" w14:textId="77777777" w:rsidR="00D4252F" w:rsidRPr="000323B5" w:rsidRDefault="00D4252F" w:rsidP="00F7063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33333"/>
        </w:rPr>
      </w:pPr>
      <w:r w:rsidRPr="000323B5">
        <w:rPr>
          <w:rFonts w:ascii="Sylfaen" w:eastAsia="Times New Roman" w:hAnsi="Sylfaen" w:cs="Sylfaen"/>
          <w:b/>
          <w:bCs/>
          <w:color w:val="333333"/>
        </w:rPr>
        <w:t>„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არასაპატიმრო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სასჯელთა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აღსრულების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წესისა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პრობაციის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proofErr w:type="gramStart"/>
      <w:r w:rsidRPr="000323B5">
        <w:rPr>
          <w:rFonts w:ascii="Sylfaen" w:eastAsia="Times New Roman" w:hAnsi="Sylfaen" w:cs="Sylfaen"/>
          <w:b/>
          <w:bCs/>
          <w:color w:val="333333"/>
        </w:rPr>
        <w:t>შესახებ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საქართველოს</w:t>
      </w:r>
      <w:proofErr w:type="spellEnd"/>
      <w:proofErr w:type="gram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>“ საქართველოს კანონში“ ცვლილების შეტანის თაობაზე</w:t>
      </w:r>
    </w:p>
    <w:p w14:paraId="78290AD4" w14:textId="77777777" w:rsidR="00F70638" w:rsidRPr="000323B5" w:rsidRDefault="00F70638" w:rsidP="00F70638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</w:p>
    <w:p w14:paraId="59916857" w14:textId="77777777" w:rsidR="00F70638" w:rsidRPr="000323B5" w:rsidRDefault="00F70638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r w:rsidRPr="000323B5">
        <w:rPr>
          <w:rFonts w:ascii="Helvetica" w:eastAsia="Times New Roman" w:hAnsi="Helvetica" w:cs="Helvetica"/>
          <w:b/>
          <w:bCs/>
          <w:color w:val="333333"/>
        </w:rPr>
        <w:t xml:space="preserve"> 1.</w:t>
      </w:r>
      <w:r w:rsidRPr="000323B5">
        <w:rPr>
          <w:rFonts w:ascii="Helvetica" w:eastAsia="Times New Roman" w:hAnsi="Helvetica" w:cs="Helvetica"/>
          <w:color w:val="333333"/>
        </w:rPr>
        <w:t> </w:t>
      </w:r>
      <w:r w:rsidR="00D4252F" w:rsidRPr="000323B5">
        <w:rPr>
          <w:rFonts w:ascii="Sylfaen" w:eastAsia="Times New Roman" w:hAnsi="Sylfaen" w:cs="Sylfaen"/>
          <w:color w:val="333333"/>
          <w:lang w:val="ka-GE"/>
        </w:rPr>
        <w:t xml:space="preserve">„არასაპატიმრო სასჯელთა აღსრულების წესისა და პრობაციის შესახებ“ საქართველოს კანონში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ცვლილების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შეტანის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თაობაზე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r w:rsidRPr="000323B5">
        <w:rPr>
          <w:rFonts w:ascii="Sylfaen" w:eastAsia="Times New Roman" w:hAnsi="Sylfaen" w:cs="Sylfaen"/>
          <w:color w:val="333333"/>
        </w:rPr>
        <w:t>(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საკანონმდებლო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მაცნე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დოკუმენტის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ნომერი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5390-Iს; 10/12/2019; 070030000.05.001.019663</w:t>
      </w:r>
      <w:r w:rsidRPr="000323B5">
        <w:rPr>
          <w:rFonts w:ascii="Sylfaen" w:eastAsia="Times New Roman" w:hAnsi="Sylfaen" w:cs="Sylfaen"/>
          <w:color w:val="333333"/>
        </w:rPr>
        <w:t xml:space="preserve">) </w:t>
      </w:r>
      <w:r w:rsidR="00D4252F" w:rsidRPr="000323B5">
        <w:rPr>
          <w:rFonts w:ascii="Sylfaen" w:eastAsia="Times New Roman" w:hAnsi="Sylfaen" w:cs="Sylfaen"/>
          <w:color w:val="333333"/>
        </w:rPr>
        <w:t xml:space="preserve">მე-2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მე-10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პუნქტი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ჩამოყალიბდს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შემდეგი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რედაქციით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>:</w:t>
      </w:r>
    </w:p>
    <w:p w14:paraId="3A5CBF3A" w14:textId="77777777" w:rsidR="00D4252F" w:rsidRPr="000323B5" w:rsidRDefault="00D4252F" w:rsidP="00F70638">
      <w:pPr>
        <w:spacing w:after="0" w:line="240" w:lineRule="auto"/>
        <w:jc w:val="both"/>
        <w:rPr>
          <w:rFonts w:ascii="Sylfaen" w:eastAsia="Times New Roman" w:hAnsi="Sylfaen" w:cs="Sylfaen"/>
          <w:color w:val="333333"/>
        </w:rPr>
      </w:pPr>
    </w:p>
    <w:p w14:paraId="1320E3F2" w14:textId="77777777" w:rsidR="00D4252F" w:rsidRPr="000323B5" w:rsidRDefault="00D4252F" w:rsidP="00F70638">
      <w:pPr>
        <w:spacing w:after="0" w:line="240" w:lineRule="auto"/>
        <w:jc w:val="both"/>
        <w:rPr>
          <w:rFonts w:ascii="Sylfaen" w:eastAsia="Times New Roman" w:hAnsi="Sylfaen" w:cs="Sylfaen"/>
          <w:color w:val="333333"/>
          <w:lang w:val="ka-GE"/>
        </w:rPr>
      </w:pPr>
      <w:proofErr w:type="gramStart"/>
      <w:r w:rsidRPr="000323B5">
        <w:rPr>
          <w:rFonts w:ascii="Sylfaen" w:eastAsia="Times New Roman" w:hAnsi="Sylfaen" w:cs="Sylfaen"/>
          <w:color w:val="333333"/>
        </w:rPr>
        <w:t>,,</w:t>
      </w:r>
      <w:proofErr w:type="gramEnd"/>
      <w:r w:rsidR="00E54D7C" w:rsidRPr="000323B5">
        <w:rPr>
          <w:rFonts w:ascii="Sylfaen" w:eastAsia="Times New Roman" w:hAnsi="Sylfaen" w:cs="Sylfaen"/>
          <w:color w:val="333333"/>
        </w:rPr>
        <w:t>10. 2022</w:t>
      </w:r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1 </w:t>
      </w:r>
      <w:proofErr w:type="spellStart"/>
      <w:r w:rsidR="00E54D7C" w:rsidRPr="000323B5">
        <w:rPr>
          <w:rFonts w:ascii="Sylfaen" w:eastAsia="Times New Roman" w:hAnsi="Sylfaen" w:cs="Sylfaen"/>
          <w:color w:val="333333"/>
        </w:rPr>
        <w:t>იანვრამდე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ოკუპირებული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ტერიტორიებიდან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დევნილთა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შრომის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ჯანმრთელობისა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სოციალური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დაცვის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სამინისტრომ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უზრუნველყოს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„</w:t>
      </w:r>
      <w:proofErr w:type="spellStart"/>
      <w:r w:rsidRPr="000323B5">
        <w:rPr>
          <w:rFonts w:ascii="Sylfaen" w:eastAsia="Times New Roman" w:hAnsi="Sylfaen" w:cs="Sylfaen"/>
          <w:color w:val="333333"/>
        </w:rPr>
        <w:t>ნახევრად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დახურული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სააღმზრდელო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დაწესებულების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სერვისის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უზრუნველსაყოფად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შესაბამისი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ღონისძიებების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განხორციელება</w:t>
      </w:r>
      <w:proofErr w:type="spellEnd"/>
      <w:r w:rsidRPr="000323B5">
        <w:rPr>
          <w:rFonts w:ascii="Sylfaen" w:eastAsia="Times New Roman" w:hAnsi="Sylfaen" w:cs="Sylfaen"/>
          <w:color w:val="333333"/>
          <w:lang w:val="ka-GE"/>
        </w:rPr>
        <w:t>.“</w:t>
      </w:r>
    </w:p>
    <w:p w14:paraId="6FD58684" w14:textId="77777777" w:rsidR="00D4252F" w:rsidRPr="000323B5" w:rsidRDefault="00D4252F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6D965A5B" w14:textId="77777777" w:rsidR="00F70638" w:rsidRPr="000323B5" w:rsidRDefault="00F70638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1CF6F08" w14:textId="23F164D9" w:rsidR="00F70638" w:rsidRDefault="00F70638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r w:rsidRPr="000323B5">
        <w:rPr>
          <w:rFonts w:ascii="Helvetica" w:eastAsia="Times New Roman" w:hAnsi="Helvetica" w:cs="Helvetica"/>
          <w:b/>
          <w:bCs/>
          <w:color w:val="333333"/>
        </w:rPr>
        <w:t xml:space="preserve"> 2.</w:t>
      </w:r>
      <w:r w:rsidRPr="000323B5">
        <w:rPr>
          <w:rFonts w:ascii="Helvetica" w:eastAsia="Times New Roman" w:hAnsi="Helvetica" w:cs="Helvetica"/>
          <w:color w:val="333333"/>
        </w:rPr>
        <w:t> </w:t>
      </w:r>
      <w:proofErr w:type="spellStart"/>
      <w:r w:rsidRPr="000323B5">
        <w:rPr>
          <w:rFonts w:ascii="Sylfaen" w:eastAsia="Times New Roman" w:hAnsi="Sylfaen" w:cs="Sylfaen"/>
          <w:color w:val="333333"/>
        </w:rPr>
        <w:t>ეს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კანონი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ამოქმედდეს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გამოქვეყნებისთანავე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>.</w:t>
      </w:r>
    </w:p>
    <w:p w14:paraId="7EB69FDC" w14:textId="3F1FC29E" w:rsidR="00EE72DD" w:rsidRDefault="00EE72DD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079FF71" w14:textId="289C1233" w:rsidR="00EE72DD" w:rsidRPr="00EE72DD" w:rsidRDefault="00EE72DD" w:rsidP="00EE72DD">
      <w:pPr>
        <w:spacing w:after="0" w:line="240" w:lineRule="auto"/>
        <w:jc w:val="center"/>
        <w:rPr>
          <w:rFonts w:ascii="Sylfaen" w:eastAsia="Times New Roman" w:hAnsi="Sylfaen" w:cs="Helvetica"/>
          <w:color w:val="333333"/>
          <w:lang w:val="ka-GE"/>
        </w:rPr>
      </w:pPr>
      <w:r>
        <w:rPr>
          <w:rFonts w:ascii="Sylfaen" w:eastAsia="Times New Roman" w:hAnsi="Sylfaen" w:cs="Helvetica"/>
          <w:color w:val="333333"/>
          <w:lang w:val="ka-GE"/>
        </w:rPr>
        <w:t xml:space="preserve">საქართველოს პრეზიდენტი                                               </w:t>
      </w:r>
      <w:r w:rsidRPr="00EE72DD">
        <w:rPr>
          <w:rFonts w:ascii="Sylfaen" w:eastAsia="Times New Roman" w:hAnsi="Sylfaen" w:cs="Helvetica"/>
          <w:b/>
          <w:i/>
          <w:color w:val="333333"/>
          <w:lang w:val="ka-GE"/>
        </w:rPr>
        <w:t>სალომე ზურაბიშვილი</w:t>
      </w:r>
    </w:p>
    <w:p w14:paraId="26D970A8" w14:textId="7EC39599" w:rsidR="00037034" w:rsidRPr="000323B5" w:rsidRDefault="00037034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304F141B" w14:textId="77777777" w:rsidR="00037034" w:rsidRPr="000323B5" w:rsidRDefault="00037034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2429892D" w14:textId="15603BB7" w:rsidR="00F70638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საქართველოს მთავრობის</w:t>
      </w:r>
    </w:p>
    <w:p w14:paraId="1E49E4C6" w14:textId="151B26B6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განკარგულება N</w:t>
      </w:r>
    </w:p>
    <w:p w14:paraId="4DA8E0EB" w14:textId="77265A39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2020 წელი     თბილისი</w:t>
      </w:r>
    </w:p>
    <w:p w14:paraId="68804D00" w14:textId="27DF8A76" w:rsidR="00F70638" w:rsidRPr="000323B5" w:rsidRDefault="00F70638" w:rsidP="0003703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</w:rPr>
      </w:pPr>
    </w:p>
    <w:p w14:paraId="45CFA66F" w14:textId="5BF582C0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თ. ბარკალაიას</w:t>
      </w:r>
      <w:r w:rsidRPr="000323B5">
        <w:rPr>
          <w:rFonts w:ascii="Sylfaen" w:eastAsia="Times New Roman" w:hAnsi="Sylfaen" w:cs="Helvetica"/>
          <w:color w:val="333333"/>
          <w:lang w:val="ka-GE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საკანონმდებლო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ინიციატივის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წესით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პარლამენტში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წარდგენილ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კანონპროექტებზე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მომხსენებლებად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დანიშვნის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შესახებ</w:t>
      </w:r>
      <w:proofErr w:type="spellEnd"/>
    </w:p>
    <w:p w14:paraId="4F46A238" w14:textId="74A5D4A4" w:rsidR="00037034" w:rsidRPr="000323B5" w:rsidRDefault="00037034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8DB9011" w14:textId="3A3292A6" w:rsidR="00037034" w:rsidRPr="000323B5" w:rsidRDefault="00037034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6EDDFA57" w14:textId="316A4211" w:rsidR="00037034" w:rsidRPr="000323B5" w:rsidRDefault="00037034" w:rsidP="00037034">
      <w:pPr>
        <w:tabs>
          <w:tab w:val="left" w:pos="918"/>
        </w:tabs>
        <w:jc w:val="both"/>
        <w:rPr>
          <w:rFonts w:ascii="Sylfaen" w:eastAsia="Times New Roman" w:hAnsi="Sylfaen" w:cs="Sylfaen"/>
          <w:lang w:val="ka-GE"/>
        </w:rPr>
      </w:pPr>
      <w:r w:rsidRPr="000323B5">
        <w:rPr>
          <w:rFonts w:ascii="Times New Roman" w:eastAsia="Times New Roman" w:hAnsi="Times New Roman" w:cs="Times New Roman"/>
        </w:rPr>
        <w:lastRenderedPageBreak/>
        <w:t>„</w:t>
      </w:r>
      <w:proofErr w:type="spellStart"/>
      <w:r w:rsidRPr="000323B5">
        <w:rPr>
          <w:rFonts w:ascii="Sylfaen" w:eastAsia="Times New Roman" w:hAnsi="Sylfaen" w:cs="Sylfaen"/>
        </w:rPr>
        <w:t>საპარლამენტო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მდივნის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შესახებ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“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კანონის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Pr="000323B5">
        <w:rPr>
          <w:rFonts w:ascii="Sylfaen" w:eastAsia="Times New Roman" w:hAnsi="Sylfaen" w:cs="Sylfaen"/>
        </w:rPr>
        <w:t>მე</w:t>
      </w:r>
      <w:r w:rsidRPr="000323B5">
        <w:rPr>
          <w:rFonts w:ascii="Times New Roman" w:eastAsia="Times New Roman" w:hAnsi="Times New Roman" w:cs="Times New Roman"/>
        </w:rPr>
        <w:t xml:space="preserve">-4 </w:t>
      </w:r>
      <w:proofErr w:type="spellStart"/>
      <w:r w:rsidRPr="000323B5">
        <w:rPr>
          <w:rFonts w:ascii="Sylfaen" w:eastAsia="Times New Roman" w:hAnsi="Sylfaen" w:cs="Sylfaen"/>
        </w:rPr>
        <w:t>მუხლის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Pr="000323B5">
        <w:rPr>
          <w:rFonts w:ascii="Sylfaen" w:eastAsia="Times New Roman" w:hAnsi="Sylfaen" w:cs="Sylfaen"/>
        </w:rPr>
        <w:t>მე</w:t>
      </w:r>
      <w:r w:rsidRPr="000323B5">
        <w:rPr>
          <w:rFonts w:ascii="Times New Roman" w:eastAsia="Times New Roman" w:hAnsi="Times New Roman" w:cs="Times New Roman"/>
        </w:rPr>
        <w:t xml:space="preserve">-6 </w:t>
      </w:r>
      <w:proofErr w:type="spellStart"/>
      <w:r w:rsidRPr="000323B5">
        <w:rPr>
          <w:rFonts w:ascii="Sylfaen" w:eastAsia="Times New Roman" w:hAnsi="Sylfaen" w:cs="Sylfaen"/>
        </w:rPr>
        <w:t>პუნქტის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შესაბამისად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მთავრობის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საკანონმდებლო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ინიციატივის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წესით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პარლამენტში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წარდგენილ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კანონის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პროექტებზე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: </w:t>
      </w:r>
      <w:r w:rsidRPr="000323B5">
        <w:rPr>
          <w:rFonts w:ascii="Sylfaen" w:hAnsi="Sylfaen"/>
          <w:lang w:val="ka-GE"/>
        </w:rPr>
        <w:t xml:space="preserve">„სოციალური მუშაობის შესახებ“ საქართველოს კანონში ცვლილების შეტანის თაობაზე“ და </w:t>
      </w:r>
      <w:r w:rsidRPr="000323B5">
        <w:rPr>
          <w:rFonts w:ascii="Sylfaen" w:eastAsia="Times New Roman" w:hAnsi="Sylfaen" w:cs="Sylfaen"/>
          <w:bCs/>
          <w:color w:val="333333"/>
        </w:rPr>
        <w:t>„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არასაპატიმრო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სასჯელთა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აღსრულების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წესისა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პრობაციის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შესახებ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Cs/>
          <w:color w:val="333333"/>
          <w:lang w:val="ka-GE"/>
        </w:rPr>
        <w:t>“ კანონპროექტებზე</w:t>
      </w:r>
      <w:r w:rsidRPr="000323B5">
        <w:rPr>
          <w:rFonts w:ascii="Sylfaen" w:hAnsi="Sylfaen"/>
          <w:lang w:val="ka-GE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პარლამენტის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საკომიტეტო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და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პლენარულ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სხდომებზე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მომხსენებლებად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დაინიშნო</w:t>
      </w:r>
      <w:proofErr w:type="spellEnd"/>
      <w:r w:rsidR="000323B5">
        <w:rPr>
          <w:rFonts w:ascii="Sylfaen" w:eastAsia="Times New Roman" w:hAnsi="Sylfaen" w:cs="Sylfaen"/>
          <w:lang w:val="ka-GE"/>
        </w:rPr>
        <w:t>ს</w:t>
      </w:r>
      <w:r w:rsidRPr="000323B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="00604E1F" w:rsidRPr="000323B5">
        <w:rPr>
          <w:rFonts w:ascii="Sylfaen" w:eastAsia="Times New Roman" w:hAnsi="Sylfaen" w:cs="Sylfaen"/>
          <w:lang w:val="ka-GE"/>
        </w:rPr>
        <w:t>ოკუპირებული ტერიტორიებიდან დევნილთა</w:t>
      </w:r>
      <w:r w:rsidR="000323B5">
        <w:rPr>
          <w:rFonts w:ascii="Sylfaen" w:eastAsia="Times New Roman" w:hAnsi="Sylfaen" w:cs="Sylfaen"/>
          <w:lang w:val="ka-GE"/>
        </w:rPr>
        <w:t>,</w:t>
      </w:r>
      <w:r w:rsidR="00604E1F" w:rsidRPr="000323B5">
        <w:rPr>
          <w:rFonts w:ascii="Sylfaen" w:eastAsia="Times New Roman" w:hAnsi="Sylfaen" w:cs="Sylfaen"/>
          <w:lang w:val="ka-GE"/>
        </w:rPr>
        <w:t xml:space="preserve"> შრომის, ჯანმრთელობი</w:t>
      </w:r>
      <w:r w:rsidR="000323B5">
        <w:rPr>
          <w:rFonts w:ascii="Sylfaen" w:eastAsia="Times New Roman" w:hAnsi="Sylfaen" w:cs="Sylfaen"/>
          <w:lang w:val="ka-GE"/>
        </w:rPr>
        <w:t>ს</w:t>
      </w:r>
      <w:r w:rsidR="00604E1F" w:rsidRPr="000323B5">
        <w:rPr>
          <w:rFonts w:ascii="Sylfaen" w:eastAsia="Times New Roman" w:hAnsi="Sylfaen" w:cs="Sylfaen"/>
          <w:lang w:val="ka-GE"/>
        </w:rPr>
        <w:t xml:space="preserve">ა და </w:t>
      </w:r>
      <w:proofErr w:type="spellStart"/>
      <w:r w:rsidR="00604E1F" w:rsidRPr="000323B5">
        <w:rPr>
          <w:rFonts w:ascii="Sylfaen" w:eastAsia="Times New Roman" w:hAnsi="Sylfaen" w:cs="Sylfaen"/>
          <w:lang w:val="ka-GE"/>
        </w:rPr>
        <w:t>სოციალრუ</w:t>
      </w:r>
      <w:r w:rsidR="000323B5">
        <w:rPr>
          <w:rFonts w:ascii="Sylfaen" w:eastAsia="Times New Roman" w:hAnsi="Sylfaen" w:cs="Sylfaen"/>
          <w:lang w:val="ka-GE"/>
        </w:rPr>
        <w:t>რ</w:t>
      </w:r>
      <w:r w:rsidR="00604E1F" w:rsidRPr="000323B5">
        <w:rPr>
          <w:rFonts w:ascii="Sylfaen" w:eastAsia="Times New Roman" w:hAnsi="Sylfaen" w:cs="Sylfaen"/>
          <w:lang w:val="ka-GE"/>
        </w:rPr>
        <w:t>ი</w:t>
      </w:r>
      <w:proofErr w:type="spellEnd"/>
      <w:r w:rsidR="00604E1F" w:rsidRPr="000323B5">
        <w:rPr>
          <w:rFonts w:ascii="Sylfaen" w:eastAsia="Times New Roman" w:hAnsi="Sylfaen" w:cs="Sylfaen"/>
          <w:lang w:val="ka-GE"/>
        </w:rPr>
        <w:t xml:space="preserve"> დაცვის მინისტრის მოადგილე: თამილა ბარკალაია.</w:t>
      </w:r>
    </w:p>
    <w:p w14:paraId="1D16E80C" w14:textId="32C536C7" w:rsidR="00F70638" w:rsidRPr="000323B5" w:rsidRDefault="000323B5" w:rsidP="00EE72DD">
      <w:pPr>
        <w:tabs>
          <w:tab w:val="left" w:pos="918"/>
        </w:tabs>
        <w:jc w:val="center"/>
        <w:rPr>
          <w:rFonts w:ascii="Times New Roman" w:eastAsia="Times New Roman" w:hAnsi="Times New Roman" w:cs="Times New Roman"/>
          <w:vanish/>
        </w:rPr>
      </w:pPr>
      <w:r w:rsidRPr="000323B5">
        <w:rPr>
          <w:rFonts w:ascii="Sylfaen" w:eastAsia="Times New Roman" w:hAnsi="Sylfaen" w:cs="Sylfaen"/>
          <w:lang w:val="ka-GE"/>
        </w:rPr>
        <w:t xml:space="preserve">პრემიერ - მინისტრი                                  </w:t>
      </w:r>
      <w:r w:rsidRPr="000323B5">
        <w:rPr>
          <w:rFonts w:ascii="Sylfaen" w:eastAsia="Times New Roman" w:hAnsi="Sylfaen" w:cs="Sylfaen"/>
          <w:b/>
          <w:i/>
          <w:lang w:val="ka-GE"/>
        </w:rPr>
        <w:t>გიორგი გახარია</w:t>
      </w:r>
    </w:p>
    <w:p w14:paraId="12D0CF2E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6FA8E1BD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3CE8FB2F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20" w:name="DOCUMENT:1;FOOTER:1;"/>
      <w:bookmarkEnd w:id="20"/>
    </w:p>
    <w:p w14:paraId="50F906BA" w14:textId="77777777" w:rsidR="000254ED" w:rsidRPr="000323B5" w:rsidRDefault="000254ED" w:rsidP="00F70638">
      <w:pPr>
        <w:tabs>
          <w:tab w:val="left" w:pos="1032"/>
        </w:tabs>
        <w:rPr>
          <w:rFonts w:ascii="Sylfaen" w:hAnsi="Sylfaen"/>
          <w:lang w:val="ka-GE"/>
        </w:rPr>
      </w:pPr>
    </w:p>
    <w:sectPr w:rsidR="000254ED" w:rsidRPr="0003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8" w:author="FSC" w:date="2020-12-14T13:01:00Z" w:initials="F">
    <w:p w14:paraId="543C768A" w14:textId="0D47A7E4" w:rsidR="00604E1F" w:rsidRPr="00604E1F" w:rsidRDefault="00E54D7C" w:rsidP="00E54D7C">
      <w:pPr>
        <w:rPr>
          <w:rFonts w:ascii="Sylfaen" w:hAnsi="Sylfaen" w:cs="Helvetica"/>
          <w:color w:val="333333"/>
          <w:shd w:val="clear" w:color="auto" w:fill="EAEAEA"/>
          <w:lang w:val="ka-GE"/>
        </w:rPr>
      </w:pPr>
      <w:r>
        <w:rPr>
          <w:rStyle w:val="CommentReference"/>
        </w:rPr>
        <w:annotationRef/>
      </w:r>
      <w:r w:rsidR="00604E1F">
        <w:rPr>
          <w:rFonts w:ascii="Sylfaen" w:hAnsi="Sylfaen" w:cs="Helvetica"/>
          <w:color w:val="333333"/>
          <w:shd w:val="clear" w:color="auto" w:fill="EAEAEA"/>
          <w:lang w:val="ka-GE"/>
        </w:rPr>
        <w:t>ეს პუნქტი მართალია, განათლების პუნქტია, მაგრამ ჩვენს გვიმინის პრობლემას, სოც. მუშაკები კუთხით,</w:t>
      </w:r>
    </w:p>
    <w:p w14:paraId="4073F977" w14:textId="77777777" w:rsidR="00604E1F" w:rsidRDefault="00604E1F" w:rsidP="00E54D7C">
      <w:pPr>
        <w:rPr>
          <w:rFonts w:ascii="Helvetica" w:hAnsi="Helvetica" w:cs="Helvetica"/>
          <w:color w:val="333333"/>
          <w:shd w:val="clear" w:color="auto" w:fill="EAEAEA"/>
        </w:rPr>
      </w:pPr>
    </w:p>
    <w:p w14:paraId="506217CD" w14:textId="2E9C624D" w:rsidR="00E54D7C" w:rsidRPr="00D4252F" w:rsidRDefault="00E54D7C" w:rsidP="00E54D7C"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3.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დაევალოს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საქართველოს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განათლებისა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მეცნიერების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სამინისტროს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ამ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კანონის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გამოქვეყნებიდან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6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თვის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ვადაში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საქართველოს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პარლამენტისა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ამ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კანონის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VIII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თავით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დადგენილი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სხვა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უფლებამოსილი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დაწესებულებების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მონაწილეობით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შეიმუშაოს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სოციალურ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მუშაკთა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სერტიფიცირებისათვის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აუცილებელი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გეგმა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.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სოციალურ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მუშაკთა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სერტიფიცირება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უნდა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დასრულდეს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2021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წლის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1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იანვრამდე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არაუგვიანეს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3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თვისა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>.</w:t>
      </w:r>
    </w:p>
    <w:p w14:paraId="5E37F04F" w14:textId="77777777" w:rsidR="00E54D7C" w:rsidRDefault="00E54D7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37F0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4DBE"/>
    <w:multiLevelType w:val="hybridMultilevel"/>
    <w:tmpl w:val="9DF4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603140316-3897794599-156124947-1185"/>
  </w15:person>
  <w15:person w15:author="FSC">
    <w15:presenceInfo w15:providerId="None" w15:userId="F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D1"/>
    <w:rsid w:val="000254ED"/>
    <w:rsid w:val="000323B5"/>
    <w:rsid w:val="00037034"/>
    <w:rsid w:val="00242F1A"/>
    <w:rsid w:val="00355EC5"/>
    <w:rsid w:val="00604E1F"/>
    <w:rsid w:val="00784FCD"/>
    <w:rsid w:val="007A66D1"/>
    <w:rsid w:val="008D0A81"/>
    <w:rsid w:val="00BE0B2B"/>
    <w:rsid w:val="00D4252F"/>
    <w:rsid w:val="00E40297"/>
    <w:rsid w:val="00E54D7C"/>
    <w:rsid w:val="00EE72DD"/>
    <w:rsid w:val="00F7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E646"/>
  <w15:chartTrackingRefBased/>
  <w15:docId w15:val="{7070D87D-59EC-4991-BA16-1FA485E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638"/>
    <w:pPr>
      <w:ind w:left="720"/>
      <w:contextualSpacing/>
    </w:pPr>
  </w:style>
  <w:style w:type="character" w:customStyle="1" w:styleId="highlight">
    <w:name w:val="highlight"/>
    <w:basedOn w:val="DefaultParagraphFont"/>
    <w:rsid w:val="00D4252F"/>
  </w:style>
  <w:style w:type="character" w:styleId="CommentReference">
    <w:name w:val="annotation reference"/>
    <w:basedOn w:val="DefaultParagraphFont"/>
    <w:uiPriority w:val="99"/>
    <w:semiHidden/>
    <w:unhideWhenUsed/>
    <w:rsid w:val="00E5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82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4525-5420-4B7A-92E8-6E91D06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dc:description/>
  <cp:lastModifiedBy>Tea Gvaramadze</cp:lastModifiedBy>
  <cp:revision>2</cp:revision>
  <dcterms:created xsi:type="dcterms:W3CDTF">2020-12-14T11:49:00Z</dcterms:created>
  <dcterms:modified xsi:type="dcterms:W3CDTF">2020-12-14T11:49:00Z</dcterms:modified>
</cp:coreProperties>
</file>